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C5E65" w14:textId="77777777" w:rsidR="00BE284B" w:rsidRDefault="00BE284B">
      <w:pPr>
        <w:pStyle w:val="BodyText"/>
        <w:spacing w:before="17"/>
        <w:rPr>
          <w:rFonts w:ascii="Times New Roman"/>
          <w:sz w:val="30"/>
        </w:rPr>
      </w:pPr>
    </w:p>
    <w:p w14:paraId="0B0E0384" w14:textId="77777777" w:rsidR="00BE284B" w:rsidRDefault="00A664C8">
      <w:pPr>
        <w:pStyle w:val="Heading1"/>
        <w:spacing w:line="276" w:lineRule="auto"/>
      </w:pPr>
      <w:bookmarkStart w:id="0" w:name="En_plena_crisis_energética_global,_la_se"/>
      <w:bookmarkEnd w:id="0"/>
      <w:r>
        <w:t>En</w:t>
      </w:r>
      <w:r>
        <w:rPr>
          <w:spacing w:val="-5"/>
        </w:rPr>
        <w:t xml:space="preserve"> </w:t>
      </w:r>
      <w:r>
        <w:t>plena</w:t>
      </w:r>
      <w:r>
        <w:rPr>
          <w:spacing w:val="-5"/>
        </w:rPr>
        <w:t xml:space="preserve"> </w:t>
      </w:r>
      <w:r>
        <w:t>crisis</w:t>
      </w:r>
      <w:r>
        <w:rPr>
          <w:spacing w:val="-5"/>
        </w:rPr>
        <w:t xml:space="preserve"> </w:t>
      </w:r>
      <w:r>
        <w:t>energética</w:t>
      </w:r>
      <w:r>
        <w:rPr>
          <w:spacing w:val="-5"/>
        </w:rPr>
        <w:t xml:space="preserve"> </w:t>
      </w:r>
      <w:r>
        <w:t>global,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seguridad</w:t>
      </w:r>
      <w:r>
        <w:rPr>
          <w:spacing w:val="-5"/>
        </w:rPr>
        <w:t xml:space="preserve"> </w:t>
      </w:r>
      <w:r>
        <w:t>hídrica</w:t>
      </w:r>
      <w:r>
        <w:rPr>
          <w:spacing w:val="-5"/>
        </w:rPr>
        <w:t xml:space="preserve"> </w:t>
      </w:r>
      <w:r>
        <w:t xml:space="preserve">emerge como el límite estructural del crecimiento del que nadie </w:t>
      </w:r>
      <w:r>
        <w:rPr>
          <w:spacing w:val="-2"/>
        </w:rPr>
        <w:t>habla</w:t>
      </w:r>
    </w:p>
    <w:p w14:paraId="33A9829F" w14:textId="75A9AC75" w:rsidR="00BE284B" w:rsidRDefault="00A664C8">
      <w:pPr>
        <w:pStyle w:val="BodyText"/>
        <w:spacing w:before="240" w:line="276" w:lineRule="auto"/>
        <w:ind w:left="23" w:right="35"/>
        <w:jc w:val="both"/>
      </w:pPr>
      <w:r>
        <w:t>Mientras la atención internacional se concentra en la inestabilidad geopolítica, la crisis energética y el riesgo de recesió</w:t>
      </w:r>
      <w:ins w:id="1" w:author="Gonzalo Delacámara" w:date="2026-04-30T11:41:00Z" w16du:dateUtc="2026-04-30T09:41:00Z">
        <w:r w:rsidR="001C5034">
          <w:t>n</w:t>
        </w:r>
      </w:ins>
      <w:r w:rsidR="00B05A6B">
        <w:t xml:space="preserve"> de la economía mundial</w:t>
      </w:r>
      <w:r>
        <w:t>, existe un</w:t>
      </w:r>
      <w:r>
        <w:rPr>
          <w:spacing w:val="-3"/>
        </w:rPr>
        <w:t xml:space="preserve"> </w:t>
      </w:r>
      <w:r>
        <w:t>factor</w:t>
      </w:r>
      <w:r>
        <w:rPr>
          <w:spacing w:val="-3"/>
        </w:rPr>
        <w:t xml:space="preserve"> </w:t>
      </w:r>
      <w:r>
        <w:t>silenci</w:t>
      </w:r>
      <w:r w:rsidR="00B05A6B">
        <w:t>ado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condiciona</w:t>
      </w:r>
      <w:r>
        <w:rPr>
          <w:spacing w:val="-3"/>
        </w:rPr>
        <w:t xml:space="preserve"> </w:t>
      </w:r>
      <w:r>
        <w:t>tanto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 xml:space="preserve">la estabilidad económica: </w:t>
      </w:r>
      <w:r>
        <w:rPr>
          <w:b/>
        </w:rPr>
        <w:t>la disponibilidad fiable de agua</w:t>
      </w:r>
      <w:r w:rsidR="00B05A6B">
        <w:rPr>
          <w:b/>
        </w:rPr>
        <w:t xml:space="preserve"> de calidad</w:t>
      </w:r>
      <w:r>
        <w:t>.</w:t>
      </w:r>
    </w:p>
    <w:p w14:paraId="0904D2ED" w14:textId="77777777" w:rsidR="00BE284B" w:rsidRDefault="00A664C8">
      <w:pPr>
        <w:pStyle w:val="Heading3"/>
        <w:spacing w:before="240"/>
      </w:pPr>
      <w:r>
        <w:t>La</w:t>
      </w:r>
      <w:r>
        <w:rPr>
          <w:spacing w:val="-7"/>
        </w:rPr>
        <w:t xml:space="preserve"> </w:t>
      </w:r>
      <w:r>
        <w:t>crisis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agua</w:t>
      </w:r>
      <w:r>
        <w:rPr>
          <w:spacing w:val="-4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probablemente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crisis</w:t>
      </w:r>
      <w:r>
        <w:rPr>
          <w:spacing w:val="-4"/>
        </w:rPr>
        <w:t xml:space="preserve"> </w:t>
      </w:r>
      <w:r>
        <w:t>más</w:t>
      </w:r>
      <w:r>
        <w:rPr>
          <w:spacing w:val="-5"/>
        </w:rPr>
        <w:t xml:space="preserve"> </w:t>
      </w:r>
      <w:r>
        <w:t>importante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nadie</w:t>
      </w:r>
      <w:r>
        <w:rPr>
          <w:spacing w:val="-4"/>
        </w:rPr>
        <w:t xml:space="preserve"> </w:t>
      </w:r>
      <w:r>
        <w:rPr>
          <w:spacing w:val="-2"/>
        </w:rPr>
        <w:t>habla.</w:t>
      </w:r>
    </w:p>
    <w:p w14:paraId="191C7450" w14:textId="77777777" w:rsidR="00BE284B" w:rsidRDefault="00BE284B">
      <w:pPr>
        <w:pStyle w:val="BodyText"/>
        <w:spacing w:before="24"/>
        <w:rPr>
          <w:b/>
        </w:rPr>
      </w:pPr>
    </w:p>
    <w:p w14:paraId="73A6ECF6" w14:textId="4CF8639C" w:rsidR="00BE284B" w:rsidRPr="00B05A6B" w:rsidRDefault="00A664C8">
      <w:pPr>
        <w:pStyle w:val="BodyText"/>
        <w:spacing w:before="1" w:line="276" w:lineRule="auto"/>
        <w:ind w:left="23" w:right="44"/>
        <w:jc w:val="both"/>
      </w:pPr>
      <w:r>
        <w:t xml:space="preserve">En sectores industriales, alimentarios, energéticos y urbanos, el agua ya actúa como un </w:t>
      </w:r>
      <w:r>
        <w:rPr>
          <w:b/>
        </w:rPr>
        <w:t>límite operativo</w:t>
      </w:r>
      <w:r>
        <w:t>: cuando su disponibilidad falla, la actividad no se adapta, simplemente se detiene. Sin embargo,</w:t>
      </w:r>
      <w:r>
        <w:rPr>
          <w:spacing w:val="-3"/>
        </w:rPr>
        <w:t xml:space="preserve"> </w:t>
      </w:r>
      <w:r>
        <w:t>pese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peso</w:t>
      </w:r>
      <w:r>
        <w:rPr>
          <w:spacing w:val="-3"/>
        </w:rPr>
        <w:t xml:space="preserve"> </w:t>
      </w:r>
      <w:r>
        <w:t>real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economía,</w:t>
      </w:r>
      <w:r>
        <w:rPr>
          <w:spacing w:val="-3"/>
        </w:rPr>
        <w:t xml:space="preserve"> </w:t>
      </w:r>
      <w:r>
        <w:rPr>
          <w:b/>
        </w:rPr>
        <w:t>sigue</w:t>
      </w:r>
      <w:r>
        <w:rPr>
          <w:b/>
          <w:spacing w:val="-3"/>
        </w:rPr>
        <w:t xml:space="preserve"> </w:t>
      </w:r>
      <w:r>
        <w:rPr>
          <w:b/>
        </w:rPr>
        <w:t>gestionándose</w:t>
      </w:r>
      <w:r>
        <w:rPr>
          <w:b/>
          <w:spacing w:val="-3"/>
        </w:rPr>
        <w:t xml:space="preserve"> </w:t>
      </w:r>
      <w:r>
        <w:rPr>
          <w:b/>
        </w:rPr>
        <w:t>como</w:t>
      </w:r>
      <w:r>
        <w:rPr>
          <w:b/>
          <w:spacing w:val="-3"/>
        </w:rPr>
        <w:t xml:space="preserve"> </w:t>
      </w:r>
      <w:r>
        <w:rPr>
          <w:b/>
        </w:rPr>
        <w:t>un asunto técnico aislado</w:t>
      </w:r>
      <w:r>
        <w:t>, no como un elemento estructural del desarrollo.</w:t>
      </w:r>
      <w:r w:rsidR="00B05A6B">
        <w:t xml:space="preserve"> Aquí es donde aparece </w:t>
      </w:r>
      <w:r w:rsidR="00B05A6B">
        <w:rPr>
          <w:b/>
          <w:bCs/>
        </w:rPr>
        <w:t>Almar Water Solutions</w:t>
      </w:r>
      <w:r w:rsidR="00B05A6B">
        <w:t>, empresa española que opera internacionalmente y que se dedica específicamente a abordar estos problemas tanto para clientes urbanos como industriales.</w:t>
      </w:r>
    </w:p>
    <w:p w14:paraId="65DD99A4" w14:textId="77777777" w:rsidR="00BE284B" w:rsidRDefault="00BE284B">
      <w:pPr>
        <w:pStyle w:val="BodyText"/>
        <w:spacing w:before="106"/>
      </w:pPr>
    </w:p>
    <w:p w14:paraId="015C2796" w14:textId="77777777" w:rsidR="00BE284B" w:rsidRDefault="00A664C8">
      <w:pPr>
        <w:pStyle w:val="Heading2"/>
        <w:spacing w:before="1"/>
      </w:pPr>
      <w:bookmarkStart w:id="2" w:name="De_un_enfoque_técnico_fragmentado_a_un_c"/>
      <w:bookmarkEnd w:id="2"/>
      <w:r>
        <w:t>De</w:t>
      </w:r>
      <w:r>
        <w:rPr>
          <w:spacing w:val="-7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enfoque</w:t>
      </w:r>
      <w:r>
        <w:rPr>
          <w:spacing w:val="-5"/>
        </w:rPr>
        <w:t xml:space="preserve"> </w:t>
      </w:r>
      <w:r>
        <w:t>técnico</w:t>
      </w:r>
      <w:r>
        <w:rPr>
          <w:spacing w:val="-4"/>
        </w:rPr>
        <w:t xml:space="preserve"> </w:t>
      </w:r>
      <w:r>
        <w:t>fragmentado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cambio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modelo</w:t>
      </w:r>
    </w:p>
    <w:p w14:paraId="47675466" w14:textId="46ACCBB0" w:rsidR="00BE284B" w:rsidRDefault="00A664C8">
      <w:pPr>
        <w:spacing w:before="284" w:line="276" w:lineRule="auto"/>
        <w:ind w:left="23" w:right="36"/>
        <w:jc w:val="both"/>
      </w:pPr>
      <w:r>
        <w:t xml:space="preserve">Durante décadas, la respuesta a la escasez se ha basado en </w:t>
      </w:r>
      <w:r w:rsidR="00B05A6B">
        <w:t>soluciones tecnológicas</w:t>
      </w:r>
      <w:r>
        <w:t xml:space="preserve">, </w:t>
      </w:r>
      <w:r w:rsidR="00B05A6B">
        <w:t>de agua de mar</w:t>
      </w:r>
      <w:r>
        <w:t xml:space="preserve">, </w:t>
      </w:r>
      <w:r w:rsidR="00B05A6B">
        <w:t>de aguas regeneradas</w:t>
      </w:r>
      <w:r>
        <w:t>, nuevas</w:t>
      </w:r>
      <w:r>
        <w:rPr>
          <w:spacing w:val="-5"/>
        </w:rPr>
        <w:t xml:space="preserve"> </w:t>
      </w:r>
      <w:r>
        <w:t>capacidades.</w:t>
      </w:r>
      <w:r>
        <w:rPr>
          <w:spacing w:val="-5"/>
        </w:rPr>
        <w:t xml:space="preserve"> </w:t>
      </w:r>
      <w:r>
        <w:t>Estas</w:t>
      </w:r>
      <w:r>
        <w:rPr>
          <w:spacing w:val="-5"/>
        </w:rPr>
        <w:t xml:space="preserve"> </w:t>
      </w:r>
      <w:r>
        <w:t>soluciones</w:t>
      </w:r>
      <w:r>
        <w:rPr>
          <w:spacing w:val="-5"/>
        </w:rPr>
        <w:t xml:space="preserve"> </w:t>
      </w:r>
      <w:r w:rsidR="00B05A6B">
        <w:t xml:space="preserve">cada vez serán más </w:t>
      </w:r>
      <w:r>
        <w:t>necesarias,</w:t>
      </w:r>
      <w:r>
        <w:rPr>
          <w:spacing w:val="-5"/>
        </w:rPr>
        <w:t xml:space="preserve"> </w:t>
      </w:r>
      <w:r>
        <w:t>pero</w:t>
      </w:r>
      <w:r>
        <w:rPr>
          <w:spacing w:val="-5"/>
        </w:rPr>
        <w:t xml:space="preserve"> </w:t>
      </w:r>
      <w:r>
        <w:t xml:space="preserve">resultan insuficientes si no se aborda el verdadero problema: </w:t>
      </w:r>
      <w:r>
        <w:rPr>
          <w:b/>
        </w:rPr>
        <w:t>cómo se toman las decisiones,</w:t>
      </w:r>
      <w:r>
        <w:rPr>
          <w:b/>
          <w:spacing w:val="40"/>
        </w:rPr>
        <w:t xml:space="preserve"> </w:t>
      </w:r>
      <w:r>
        <w:rPr>
          <w:b/>
        </w:rPr>
        <w:t>cómo se gestionan los riesgos y cómo se estructuran los proyectos de agua en el largo plazo</w:t>
      </w:r>
      <w:r>
        <w:t>.</w:t>
      </w:r>
    </w:p>
    <w:p w14:paraId="621D9BA7" w14:textId="77777777" w:rsidR="00BE284B" w:rsidRDefault="00A664C8">
      <w:pPr>
        <w:pStyle w:val="BodyText"/>
        <w:spacing w:before="240" w:line="276" w:lineRule="auto"/>
        <w:ind w:left="23" w:right="35"/>
        <w:jc w:val="both"/>
      </w:pPr>
      <w:r>
        <w:t xml:space="preserve">El agua no es un sector más ni un mero input de productividad o competitividad: </w:t>
      </w:r>
      <w:r>
        <w:rPr>
          <w:b/>
        </w:rPr>
        <w:t>es la condición previa de todo el sistema económico y social</w:t>
      </w:r>
      <w:r>
        <w:t>. Las decisiones que se toman hoy condicionan su disponibilidad durante décadas, lo que exige modelos de gestión integrados y orientados a resultados reales, no proyectos aislados.</w:t>
      </w:r>
    </w:p>
    <w:p w14:paraId="24E94FBA" w14:textId="77777777" w:rsidR="00BE284B" w:rsidRDefault="00BE284B">
      <w:pPr>
        <w:pStyle w:val="BodyText"/>
        <w:spacing w:before="107"/>
      </w:pPr>
    </w:p>
    <w:p w14:paraId="25A4684A" w14:textId="77777777" w:rsidR="00BE284B" w:rsidRDefault="00A664C8">
      <w:pPr>
        <w:pStyle w:val="Heading2"/>
      </w:pPr>
      <w:bookmarkStart w:id="3" w:name="El_agua_como_“activo_invertible”_"/>
      <w:bookmarkEnd w:id="3"/>
      <w:r>
        <w:t>El</w:t>
      </w:r>
      <w:r>
        <w:rPr>
          <w:spacing w:val="-5"/>
        </w:rPr>
        <w:t xml:space="preserve"> </w:t>
      </w:r>
      <w:r>
        <w:t>agua</w:t>
      </w:r>
      <w:r>
        <w:rPr>
          <w:spacing w:val="-4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“activo</w:t>
      </w:r>
      <w:r>
        <w:rPr>
          <w:spacing w:val="-4"/>
        </w:rPr>
        <w:t xml:space="preserve"> </w:t>
      </w:r>
      <w:r>
        <w:rPr>
          <w:spacing w:val="-2"/>
        </w:rPr>
        <w:t>invertible”</w:t>
      </w:r>
    </w:p>
    <w:p w14:paraId="2F41B0EE" w14:textId="53099CC6" w:rsidR="00BE284B" w:rsidRDefault="00A664C8">
      <w:pPr>
        <w:spacing w:before="285" w:line="276" w:lineRule="auto"/>
        <w:ind w:left="23" w:right="45"/>
        <w:jc w:val="both"/>
      </w:pPr>
      <w:r>
        <w:t xml:space="preserve">ALMAR Water Solutions plantea un cambio de paradigma: </w:t>
      </w:r>
      <w:r>
        <w:rPr>
          <w:b/>
        </w:rPr>
        <w:t>convertir el agua en</w:t>
      </w:r>
      <w:r>
        <w:rPr>
          <w:b/>
          <w:spacing w:val="-4"/>
        </w:rPr>
        <w:t xml:space="preserve"> </w:t>
      </w:r>
      <w:r>
        <w:rPr>
          <w:b/>
        </w:rPr>
        <w:t>un</w:t>
      </w:r>
      <w:r>
        <w:rPr>
          <w:b/>
          <w:spacing w:val="-4"/>
        </w:rPr>
        <w:t xml:space="preserve"> </w:t>
      </w:r>
      <w:r>
        <w:rPr>
          <w:b/>
        </w:rPr>
        <w:t>activo en el que se puede invertir y que se puede gestionar de forma profesional</w:t>
      </w:r>
      <w:r>
        <w:t>,</w:t>
      </w:r>
      <w:r>
        <w:rPr>
          <w:spacing w:val="40"/>
        </w:rPr>
        <w:t xml:space="preserve"> </w:t>
      </w:r>
      <w:r>
        <w:t>combinando tecnología, regulación, financiación y operación en un único modelo coherente</w:t>
      </w:r>
      <w:r w:rsidR="00B05A6B">
        <w:t>, reconociendo el valor del agua para la actividad económica, realizar las inversiones públicas y privadas necesarias y gestionarla de modo profesional.</w:t>
      </w:r>
    </w:p>
    <w:p w14:paraId="062D7055" w14:textId="77777777" w:rsidR="00BE284B" w:rsidRDefault="00A664C8">
      <w:pPr>
        <w:pStyle w:val="BodyText"/>
        <w:spacing w:before="240" w:line="276" w:lineRule="auto"/>
        <w:ind w:left="23" w:right="36"/>
        <w:jc w:val="both"/>
      </w:pPr>
      <w:r>
        <w:t>Hablar de “activo invertible” no significa financiar infraestructuras</w:t>
      </w:r>
      <w:r>
        <w:rPr>
          <w:spacing w:val="-4"/>
        </w:rPr>
        <w:t xml:space="preserve"> </w:t>
      </w:r>
      <w:r>
        <w:t>sin</w:t>
      </w:r>
      <w:r>
        <w:rPr>
          <w:spacing w:val="-4"/>
        </w:rPr>
        <w:t xml:space="preserve"> </w:t>
      </w:r>
      <w:r>
        <w:t>más,</w:t>
      </w:r>
      <w:r>
        <w:rPr>
          <w:spacing w:val="-4"/>
        </w:rPr>
        <w:t xml:space="preserve"> </w:t>
      </w:r>
      <w:r>
        <w:t>sino</w:t>
      </w:r>
      <w:r>
        <w:rPr>
          <w:spacing w:val="-4"/>
        </w:rPr>
        <w:t xml:space="preserve"> </w:t>
      </w:r>
      <w:r>
        <w:t>reconocer</w:t>
      </w:r>
      <w:r>
        <w:rPr>
          <w:spacing w:val="-4"/>
        </w:rPr>
        <w:t xml:space="preserve"> </w:t>
      </w:r>
      <w:r>
        <w:t>la necesidad de un esfuerzo social, económico y de gestión para garantizar la seguridad hídrica en el largo plazo.</w:t>
      </w:r>
    </w:p>
    <w:p w14:paraId="771AEF5B" w14:textId="77777777" w:rsidR="00B05A6B" w:rsidRDefault="00B05A6B">
      <w:pPr>
        <w:pStyle w:val="BodyText"/>
        <w:spacing w:before="240" w:line="276" w:lineRule="auto"/>
        <w:ind w:left="23" w:right="36"/>
        <w:jc w:val="both"/>
      </w:pPr>
    </w:p>
    <w:p w14:paraId="183B2680" w14:textId="77777777" w:rsidR="00BE284B" w:rsidRDefault="00A664C8" w:rsidP="00B05A6B">
      <w:pPr>
        <w:pStyle w:val="BodyText"/>
        <w:spacing w:line="276" w:lineRule="auto"/>
        <w:ind w:left="23" w:right="37"/>
        <w:jc w:val="both"/>
      </w:pPr>
      <w:r>
        <w:t xml:space="preserve">Cuando un sistema reduce el riesgo operativo, genera confianza. Y </w:t>
      </w:r>
      <w:r>
        <w:rPr>
          <w:b/>
        </w:rPr>
        <w:t>la confianza permite atraer inversión</w:t>
      </w:r>
      <w:r>
        <w:t>, escalar soluciones y desbloquear el crecimiento en regiones donde el agua se ha convertido en un cuello de botella estructural.</w:t>
      </w:r>
    </w:p>
    <w:p w14:paraId="3040CA21" w14:textId="77777777" w:rsidR="00BE284B" w:rsidRDefault="00BE284B">
      <w:pPr>
        <w:pStyle w:val="BodyText"/>
        <w:spacing w:before="107"/>
      </w:pPr>
    </w:p>
    <w:p w14:paraId="40970E5C" w14:textId="77777777" w:rsidR="00BE284B" w:rsidRDefault="00A664C8">
      <w:pPr>
        <w:pStyle w:val="Heading2"/>
      </w:pPr>
      <w:bookmarkStart w:id="4" w:name="Un_modelo_que_ya_funciona_"/>
      <w:bookmarkEnd w:id="4"/>
      <w:r>
        <w:t>Un</w:t>
      </w:r>
      <w:r>
        <w:rPr>
          <w:spacing w:val="-4"/>
        </w:rPr>
        <w:t xml:space="preserve"> </w:t>
      </w:r>
      <w:r>
        <w:t>modelo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ya</w:t>
      </w:r>
      <w:r>
        <w:rPr>
          <w:spacing w:val="-3"/>
        </w:rPr>
        <w:t xml:space="preserve"> </w:t>
      </w:r>
      <w:r>
        <w:rPr>
          <w:spacing w:val="-2"/>
        </w:rPr>
        <w:t>funciona</w:t>
      </w:r>
    </w:p>
    <w:p w14:paraId="7E0EA600" w14:textId="74FF67EB" w:rsidR="00BE284B" w:rsidRDefault="00A664C8">
      <w:pPr>
        <w:spacing w:before="285" w:line="276" w:lineRule="auto"/>
        <w:ind w:left="23" w:right="41"/>
        <w:jc w:val="both"/>
      </w:pPr>
      <w:r>
        <w:t xml:space="preserve">ALMAR Water Solutions nació hace una década con el objetivo de transformar este </w:t>
      </w:r>
      <w:r w:rsidR="00795DB6">
        <w:t>enfoque</w:t>
      </w:r>
      <w:r>
        <w:t xml:space="preserve">. </w:t>
      </w:r>
      <w:r>
        <w:lastRenderedPageBreak/>
        <w:t>Hoy, con</w:t>
      </w:r>
      <w:r>
        <w:rPr>
          <w:spacing w:val="-5"/>
        </w:rPr>
        <w:t xml:space="preserve"> </w:t>
      </w:r>
      <w:r>
        <w:t>proyectos</w:t>
      </w:r>
      <w:r>
        <w:rPr>
          <w:spacing w:val="-5"/>
        </w:rPr>
        <w:t xml:space="preserve"> </w:t>
      </w:r>
      <w:r>
        <w:t>operativos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Europa,</w:t>
      </w:r>
      <w:r>
        <w:rPr>
          <w:spacing w:val="-5"/>
        </w:rPr>
        <w:t xml:space="preserve"> </w:t>
      </w:r>
      <w:r>
        <w:t>Oriente</w:t>
      </w:r>
      <w:r>
        <w:rPr>
          <w:spacing w:val="-5"/>
        </w:rPr>
        <w:t xml:space="preserve"> </w:t>
      </w:r>
      <w:r>
        <w:t>Medio,</w:t>
      </w:r>
      <w:r>
        <w:rPr>
          <w:spacing w:val="-5"/>
        </w:rPr>
        <w:t xml:space="preserve"> </w:t>
      </w:r>
      <w:r>
        <w:t>América</w:t>
      </w:r>
      <w:r>
        <w:rPr>
          <w:spacing w:val="-5"/>
        </w:rPr>
        <w:t xml:space="preserve"> </w:t>
      </w:r>
      <w:r>
        <w:t>Latina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 xml:space="preserve">Asia, </w:t>
      </w:r>
      <w:r>
        <w:rPr>
          <w:b/>
        </w:rPr>
        <w:t>demuestra que este modelo integrado es viable y necesario</w:t>
      </w:r>
      <w:r>
        <w:t>.</w:t>
      </w:r>
    </w:p>
    <w:p w14:paraId="5670139D" w14:textId="77777777" w:rsidR="00795DB6" w:rsidRDefault="00795DB6" w:rsidP="00795DB6">
      <w:pPr>
        <w:spacing w:line="276" w:lineRule="auto"/>
        <w:jc w:val="both"/>
      </w:pPr>
      <w:r>
        <w:t xml:space="preserve"> </w:t>
      </w:r>
    </w:p>
    <w:p w14:paraId="01772BA8" w14:textId="0598EAB0" w:rsidR="00BE284B" w:rsidRDefault="00A664C8" w:rsidP="00795DB6">
      <w:pPr>
        <w:spacing w:line="276" w:lineRule="auto"/>
        <w:jc w:val="both"/>
      </w:pPr>
      <w:r>
        <w:t>La compañía no se limita a</w:t>
      </w:r>
      <w:r>
        <w:rPr>
          <w:spacing w:val="-4"/>
        </w:rPr>
        <w:t xml:space="preserve"> </w:t>
      </w:r>
      <w:r>
        <w:t>construir</w:t>
      </w:r>
      <w:r>
        <w:rPr>
          <w:spacing w:val="-4"/>
        </w:rPr>
        <w:t xml:space="preserve"> </w:t>
      </w:r>
      <w:r>
        <w:t>infraestructuras:</w:t>
      </w:r>
      <w:r>
        <w:rPr>
          <w:spacing w:val="-4"/>
        </w:rPr>
        <w:t xml:space="preserve"> </w:t>
      </w:r>
      <w:r>
        <w:rPr>
          <w:b/>
        </w:rPr>
        <w:t>asume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</w:rPr>
        <w:t>responsabilidad</w:t>
      </w:r>
      <w:r>
        <w:rPr>
          <w:b/>
          <w:spacing w:val="-4"/>
        </w:rPr>
        <w:t xml:space="preserve"> </w:t>
      </w:r>
      <w:r>
        <w:rPr>
          <w:b/>
        </w:rPr>
        <w:t>completa de diseñarlas, financiarlas y operarlas</w:t>
      </w:r>
      <w:r>
        <w:t>, creando sistemas a medida para que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clientes puedan centrarse en su actividad principal mientras delegan la gestión del riesgo hídrico.</w:t>
      </w:r>
    </w:p>
    <w:p w14:paraId="53D28DAB" w14:textId="71520EB1" w:rsidR="00BE284B" w:rsidRDefault="00A664C8">
      <w:pPr>
        <w:pStyle w:val="BodyText"/>
        <w:spacing w:before="240" w:line="276" w:lineRule="auto"/>
        <w:ind w:left="23" w:right="39"/>
        <w:jc w:val="both"/>
      </w:pPr>
      <w:r>
        <w:t xml:space="preserve">Este enfoque convierte el agua en un activo fiable, estable y gestionado </w:t>
      </w:r>
      <w:r w:rsidR="00795DB6">
        <w:t>con criterios profesionales</w:t>
      </w:r>
      <w:r>
        <w:t>, capaz de sostener industrias, ciudades y regiones en un contexto global marcado por tensiones energéticas y geopolíticas crecientes.</w:t>
      </w:r>
    </w:p>
    <w:p w14:paraId="4F91B775" w14:textId="77777777" w:rsidR="00BE284B" w:rsidRDefault="00BE284B">
      <w:pPr>
        <w:pStyle w:val="BodyText"/>
        <w:spacing w:before="106"/>
      </w:pPr>
    </w:p>
    <w:p w14:paraId="2437DCBF" w14:textId="77777777" w:rsidR="00BE284B" w:rsidRDefault="00A664C8">
      <w:pPr>
        <w:pStyle w:val="Heading2"/>
        <w:spacing w:before="1"/>
      </w:pPr>
      <w:bookmarkStart w:id="5" w:name="Del_límite_al_motor_del_crecimiento_"/>
      <w:bookmarkEnd w:id="5"/>
      <w:r>
        <w:t>Del</w:t>
      </w:r>
      <w:r>
        <w:rPr>
          <w:spacing w:val="-4"/>
        </w:rPr>
        <w:t xml:space="preserve"> </w:t>
      </w:r>
      <w:r>
        <w:t>límite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motor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crecimiento</w:t>
      </w:r>
    </w:p>
    <w:p w14:paraId="0E1C4BAE" w14:textId="77777777" w:rsidR="00BE284B" w:rsidRDefault="00A664C8">
      <w:pPr>
        <w:pStyle w:val="BodyText"/>
        <w:spacing w:before="284" w:line="276" w:lineRule="auto"/>
        <w:ind w:left="23" w:right="43"/>
        <w:jc w:val="both"/>
      </w:pPr>
      <w:r>
        <w:t>Garantizar agua fiable no es solo una cuestión técnica: es un requisito estructural para</w:t>
      </w:r>
      <w:r>
        <w:rPr>
          <w:spacing w:val="40"/>
        </w:rPr>
        <w:t xml:space="preserve"> </w:t>
      </w:r>
      <w:r>
        <w:t>evitar que la escasez actúe como freno del desarrollo económico.</w:t>
      </w:r>
    </w:p>
    <w:p w14:paraId="6E8FFFD7" w14:textId="7B1B7055" w:rsidR="00BE284B" w:rsidRDefault="00A664C8">
      <w:pPr>
        <w:spacing w:before="240" w:line="276" w:lineRule="auto"/>
        <w:ind w:left="23" w:right="46"/>
        <w:jc w:val="both"/>
      </w:pPr>
      <w:r>
        <w:t>Con modelos integrados, orientados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ejecución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largo</w:t>
      </w:r>
      <w:r>
        <w:rPr>
          <w:spacing w:val="-3"/>
        </w:rPr>
        <w:t xml:space="preserve"> </w:t>
      </w:r>
      <w:r>
        <w:t>plazo,</w:t>
      </w:r>
      <w:r>
        <w:rPr>
          <w:spacing w:val="-3"/>
        </w:rPr>
        <w:t xml:space="preserve"> </w:t>
      </w:r>
      <w:r>
        <w:rPr>
          <w:b/>
        </w:rPr>
        <w:t>el</w:t>
      </w:r>
      <w:r>
        <w:rPr>
          <w:b/>
          <w:spacing w:val="-3"/>
        </w:rPr>
        <w:t xml:space="preserve"> </w:t>
      </w:r>
      <w:r>
        <w:rPr>
          <w:b/>
        </w:rPr>
        <w:t>agua</w:t>
      </w:r>
      <w:r>
        <w:rPr>
          <w:b/>
          <w:spacing w:val="-3"/>
        </w:rPr>
        <w:t xml:space="preserve"> </w:t>
      </w:r>
      <w:r>
        <w:rPr>
          <w:b/>
        </w:rPr>
        <w:t>puede</w:t>
      </w:r>
      <w:r>
        <w:rPr>
          <w:b/>
          <w:spacing w:val="-3"/>
        </w:rPr>
        <w:t xml:space="preserve"> </w:t>
      </w:r>
      <w:r>
        <w:rPr>
          <w:b/>
        </w:rPr>
        <w:t>dejar</w:t>
      </w:r>
      <w:r>
        <w:rPr>
          <w:b/>
          <w:spacing w:val="-3"/>
        </w:rPr>
        <w:t xml:space="preserve"> </w:t>
      </w:r>
      <w:r>
        <w:rPr>
          <w:b/>
        </w:rPr>
        <w:t>de ser un límite oculto para convertirse</w:t>
      </w:r>
      <w:r w:rsidR="00795DB6">
        <w:rPr>
          <w:b/>
        </w:rPr>
        <w:t xml:space="preserve"> en una oportunidad</w:t>
      </w:r>
      <w:r>
        <w:rPr>
          <w:b/>
        </w:rPr>
        <w:t xml:space="preserve"> de crecimiento futuro</w:t>
      </w:r>
      <w:r>
        <w:t>.</w:t>
      </w:r>
    </w:p>
    <w:p w14:paraId="2556CCB3" w14:textId="77777777" w:rsidR="00BE284B" w:rsidRDefault="00BE284B">
      <w:pPr>
        <w:pStyle w:val="BodyText"/>
        <w:spacing w:before="107"/>
      </w:pPr>
    </w:p>
    <w:p w14:paraId="0DF7B098" w14:textId="77777777" w:rsidR="00BE284B" w:rsidRDefault="00A664C8">
      <w:pPr>
        <w:pStyle w:val="Heading2"/>
      </w:pPr>
      <w:bookmarkStart w:id="6" w:name="Sobre_Almar_Water_Solutions_"/>
      <w:bookmarkEnd w:id="6"/>
      <w:r>
        <w:t>Sobre</w:t>
      </w:r>
      <w:r>
        <w:rPr>
          <w:spacing w:val="-8"/>
        </w:rPr>
        <w:t xml:space="preserve"> </w:t>
      </w:r>
      <w:r>
        <w:t>Almar</w:t>
      </w:r>
      <w:r>
        <w:rPr>
          <w:spacing w:val="-8"/>
        </w:rPr>
        <w:t xml:space="preserve"> </w:t>
      </w:r>
      <w:r>
        <w:t>Water</w:t>
      </w:r>
      <w:r>
        <w:rPr>
          <w:spacing w:val="-8"/>
        </w:rPr>
        <w:t xml:space="preserve"> </w:t>
      </w:r>
      <w:r>
        <w:rPr>
          <w:spacing w:val="-2"/>
        </w:rPr>
        <w:t>Solutions</w:t>
      </w:r>
    </w:p>
    <w:p w14:paraId="723E6838" w14:textId="0CD29AE3" w:rsidR="00BE284B" w:rsidRDefault="00A664C8">
      <w:pPr>
        <w:pStyle w:val="BodyText"/>
        <w:spacing w:before="285" w:line="276" w:lineRule="auto"/>
        <w:ind w:left="23" w:right="35"/>
        <w:jc w:val="both"/>
      </w:pPr>
      <w:r>
        <w:t>Almar Water Solutions es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compañía</w:t>
      </w:r>
      <w:r>
        <w:rPr>
          <w:spacing w:val="-4"/>
        </w:rPr>
        <w:t xml:space="preserve"> </w:t>
      </w:r>
      <w:r>
        <w:t>internacional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origen</w:t>
      </w:r>
      <w:r>
        <w:rPr>
          <w:spacing w:val="-4"/>
        </w:rPr>
        <w:t xml:space="preserve"> </w:t>
      </w:r>
      <w:r>
        <w:t>español</w:t>
      </w:r>
      <w:r>
        <w:rPr>
          <w:spacing w:val="-4"/>
        </w:rPr>
        <w:t xml:space="preserve"> </w:t>
      </w:r>
      <w:r>
        <w:t>especializada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 desarrollo, financiación y operación de soluciones integradas de agua. Opera en Europa, Oriente</w:t>
      </w:r>
      <w:r>
        <w:rPr>
          <w:spacing w:val="40"/>
        </w:rPr>
        <w:t xml:space="preserve"> </w:t>
      </w:r>
      <w:r>
        <w:t>Medio,</w:t>
      </w:r>
      <w:r>
        <w:rPr>
          <w:spacing w:val="40"/>
        </w:rPr>
        <w:t xml:space="preserve"> </w:t>
      </w:r>
      <w:r>
        <w:t>América Latina y Asia, en entornos donde el agua representa un factor crítico para el desarrollo económico e industrial. Su modelo combina</w:t>
      </w:r>
      <w:r>
        <w:rPr>
          <w:spacing w:val="-3"/>
        </w:rPr>
        <w:t xml:space="preserve"> </w:t>
      </w:r>
      <w:r>
        <w:t>capacidades</w:t>
      </w:r>
      <w:r>
        <w:rPr>
          <w:spacing w:val="-3"/>
        </w:rPr>
        <w:t xml:space="preserve"> </w:t>
      </w:r>
      <w:r>
        <w:t>técnicas, operativas y financieras, con foco en la gestión del riesgo y</w:t>
      </w:r>
      <w:r w:rsidR="00795DB6">
        <w:t xml:space="preserve"> en</w:t>
      </w:r>
      <w:r>
        <w:t xml:space="preserve"> los resultados a largo plazo.</w:t>
      </w:r>
    </w:p>
    <w:p w14:paraId="5F31249A" w14:textId="77777777" w:rsidR="00BE284B" w:rsidRDefault="00BE284B">
      <w:pPr>
        <w:pStyle w:val="BodyText"/>
      </w:pPr>
    </w:p>
    <w:p w14:paraId="7B561650" w14:textId="77777777" w:rsidR="00BE284B" w:rsidRDefault="00BE284B">
      <w:pPr>
        <w:pStyle w:val="BodyText"/>
      </w:pPr>
    </w:p>
    <w:p w14:paraId="30A2EA42" w14:textId="77777777" w:rsidR="00BE284B" w:rsidRDefault="00BE284B">
      <w:pPr>
        <w:pStyle w:val="BodyText"/>
        <w:spacing w:before="12"/>
      </w:pPr>
    </w:p>
    <w:p w14:paraId="7501AEBB" w14:textId="77777777" w:rsidR="00BE284B" w:rsidRDefault="00A664C8">
      <w:pPr>
        <w:pStyle w:val="Heading3"/>
      </w:pPr>
      <w:r>
        <w:t>CONTACTO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rPr>
          <w:spacing w:val="-2"/>
        </w:rPr>
        <w:t>PRENSA</w:t>
      </w:r>
    </w:p>
    <w:p w14:paraId="5C992415" w14:textId="77777777" w:rsidR="00BE284B" w:rsidRDefault="00BE284B">
      <w:pPr>
        <w:pStyle w:val="BodyText"/>
        <w:spacing w:before="9"/>
        <w:rPr>
          <w:b/>
        </w:rPr>
      </w:pPr>
    </w:p>
    <w:p w14:paraId="7A0A25E6" w14:textId="77777777" w:rsidR="00BE284B" w:rsidRDefault="00A664C8">
      <w:pPr>
        <w:ind w:left="23"/>
        <w:rPr>
          <w:b/>
        </w:rPr>
      </w:pPr>
      <w:r>
        <w:rPr>
          <w:b/>
          <w:spacing w:val="-2"/>
        </w:rPr>
        <w:t>—------</w:t>
      </w:r>
      <w:r>
        <w:rPr>
          <w:b/>
          <w:spacing w:val="-10"/>
        </w:rPr>
        <w:t>-</w:t>
      </w:r>
    </w:p>
    <w:sectPr w:rsidR="00BE284B">
      <w:headerReference w:type="default" r:id="rId6"/>
      <w:pgSz w:w="11920" w:h="16840"/>
      <w:pgMar w:top="1340" w:right="1417" w:bottom="280" w:left="1417" w:header="3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87CA5" w14:textId="77777777" w:rsidR="00CF2B55" w:rsidRDefault="00CF2B55">
      <w:r>
        <w:separator/>
      </w:r>
    </w:p>
  </w:endnote>
  <w:endnote w:type="continuationSeparator" w:id="0">
    <w:p w14:paraId="520659AC" w14:textId="77777777" w:rsidR="00CF2B55" w:rsidRDefault="00CF2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425EE" w14:textId="77777777" w:rsidR="00CF2B55" w:rsidRDefault="00CF2B55">
      <w:r>
        <w:separator/>
      </w:r>
    </w:p>
  </w:footnote>
  <w:footnote w:type="continuationSeparator" w:id="0">
    <w:p w14:paraId="6CB811FB" w14:textId="77777777" w:rsidR="00CF2B55" w:rsidRDefault="00CF2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2668E" w14:textId="77777777" w:rsidR="00BE284B" w:rsidRDefault="00A664C8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0976" behindDoc="1" locked="0" layoutInCell="1" allowOverlap="1" wp14:anchorId="7EC1E7D6" wp14:editId="6FE7F78C">
          <wp:simplePos x="0" y="0"/>
          <wp:positionH relativeFrom="page">
            <wp:posOffset>1419933</wp:posOffset>
          </wp:positionH>
          <wp:positionV relativeFrom="page">
            <wp:posOffset>229256</wp:posOffset>
          </wp:positionV>
          <wp:extent cx="1047213" cy="39413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7213" cy="3941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onzalo Delacámara">
    <w15:presenceInfo w15:providerId="Windows Live" w15:userId="b8a0f5df970db2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84B"/>
    <w:rsid w:val="000766D9"/>
    <w:rsid w:val="000F454D"/>
    <w:rsid w:val="001C5034"/>
    <w:rsid w:val="00242838"/>
    <w:rsid w:val="00312FF7"/>
    <w:rsid w:val="00367805"/>
    <w:rsid w:val="006D0CE3"/>
    <w:rsid w:val="00795DB6"/>
    <w:rsid w:val="009D5FD6"/>
    <w:rsid w:val="00A664C8"/>
    <w:rsid w:val="00AA1FE6"/>
    <w:rsid w:val="00B05A6B"/>
    <w:rsid w:val="00BE284B"/>
    <w:rsid w:val="00C810F3"/>
    <w:rsid w:val="00CF2B55"/>
    <w:rsid w:val="00D20D4E"/>
    <w:rsid w:val="00D5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BE8B3"/>
  <w15:docId w15:val="{23CC8A6D-F97D-9049-9345-E6A19E21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Heading1">
    <w:name w:val="heading 1"/>
    <w:basedOn w:val="Normal"/>
    <w:uiPriority w:val="9"/>
    <w:qFormat/>
    <w:pPr>
      <w:spacing w:before="1"/>
      <w:ind w:left="142" w:right="138" w:hanging="17"/>
      <w:jc w:val="both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ind w:left="23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23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20D4E"/>
    <w:pPr>
      <w:widowControl/>
      <w:autoSpaceDE/>
      <w:autoSpaceDN/>
    </w:pPr>
    <w:rPr>
      <w:rFonts w:ascii="Arial" w:eastAsia="Arial" w:hAnsi="Arial" w:cs="Arial"/>
      <w:lang w:val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1C50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50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5034"/>
    <w:rPr>
      <w:rFonts w:ascii="Arial" w:eastAsia="Arial" w:hAnsi="Arial" w:cs="Arial"/>
      <w:sz w:val="20"/>
      <w:szCs w:val="20"/>
      <w:lang w:val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50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5034"/>
    <w:rPr>
      <w:rFonts w:ascii="Arial" w:eastAsia="Arial" w:hAnsi="Arial" w:cs="Arial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5E9D5B78193548B430C5DAA2E87B1D" ma:contentTypeVersion="81" ma:contentTypeDescription="Create a new document." ma:contentTypeScope="" ma:versionID="09f0039f2bd2160afcb0454c6f200552">
  <xsd:schema xmlns:xsd="http://www.w3.org/2001/XMLSchema" xmlns:xs="http://www.w3.org/2001/XMLSchema" xmlns:p="http://schemas.microsoft.com/office/2006/metadata/properties" xmlns:ns2="2464c77f-fdbe-4596-907e-50f4eaf2a97e" xmlns:ns3="fdfad190-e2b5-472f-b242-f4449e7ebbcd" xmlns:ns4="http://schemas.microsoft.com/sharepoint/v4" targetNamespace="http://schemas.microsoft.com/office/2006/metadata/properties" ma:root="true" ma:fieldsID="2abe0b039f4af269fd33b0dad60338e6" ns2:_="" ns3:_="" ns4:_="">
    <xsd:import namespace="2464c77f-fdbe-4596-907e-50f4eaf2a97e"/>
    <xsd:import namespace="fdfad190-e2b5-472f-b242-f4449e7ebbc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  <xsd:element ref="ns4:IconOverlay" minOccurs="0"/>
                <xsd:element ref="ns3:Status" minOccurs="0"/>
                <xsd:element ref="ns3:lcf76f155ced4ddcb4097134ff3c332f" minOccurs="0"/>
                <xsd:element ref="ns2:TaxCatchAll" minOccurs="0"/>
                <xsd:element ref="ns3:Responsable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4c77f-fdbe-4596-907e-50f4eaf2a97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12bb8182-1431-4007-83af-bdb3af8cb868}" ma:internalName="TaxCatchAll" ma:showField="CatchAllData" ma:web="2464c77f-fdbe-4596-907e-50f4eaf2a9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ad190-e2b5-472f-b242-f4449e7ebb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Status" ma:index="25" nillable="true" ma:displayName="Status" ma:format="Dropdown" ma:internalName="Status">
      <xsd:simpleType>
        <xsd:union memberTypes="dms:Text">
          <xsd:simpleType>
            <xsd:restriction base="dms:Choice">
              <xsd:enumeration value="Approved"/>
              <xsd:enumeration value="Rejected"/>
              <xsd:enumeration value="Pending"/>
            </xsd:restriction>
          </xsd:simpleType>
        </xsd:un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e08d39-0a57-4486-a9c5-a57e3b5ea0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sponsable" ma:index="29" nillable="true" ma:displayName="Responsable" ma:description="Responsable proyecto / Carpeta" ma:format="Dropdown" ma:list="UserInfo" ma:SharePointGroup="0" ma:internalName="Responsab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32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Nombre complet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dfad190-e2b5-472f-b242-f4449e7ebbcd" xsi:nil="true"/>
    <Status xmlns="fdfad190-e2b5-472f-b242-f4449e7ebbcd" xsi:nil="true"/>
    <IconOverlay xmlns="http://schemas.microsoft.com/sharepoint/v4" xsi:nil="true"/>
    <TaxCatchAll xmlns="2464c77f-fdbe-4596-907e-50f4eaf2a97e" xsi:nil="true"/>
    <Responsable xmlns="fdfad190-e2b5-472f-b242-f4449e7ebbcd">
      <UserInfo>
        <DisplayName/>
        <AccountId xsi:nil="true"/>
        <AccountType/>
      </UserInfo>
    </Responsable>
    <lcf76f155ced4ddcb4097134ff3c332f xmlns="fdfad190-e2b5-472f-b242-f4449e7ebbcd">
      <Terms xmlns="http://schemas.microsoft.com/office/infopath/2007/PartnerControls"/>
    </lcf76f155ced4ddcb4097134ff3c332f>
    <_dlc_DocId xmlns="2464c77f-fdbe-4596-907e-50f4eaf2a97e">36KSRAPA2A23-1104038469-4105262</_dlc_DocId>
    <_dlc_DocIdUrl xmlns="2464c77f-fdbe-4596-907e-50f4eaf2a97e">
      <Url>https://almarwater.sharepoint.com/sites/Almarwater/_layouts/15/DocIdRedir.aspx?ID=36KSRAPA2A23-1104038469-4105262</Url>
      <Description>36KSRAPA2A23-1104038469-4105262</Description>
    </_dlc_DocIdUrl>
  </documentManagement>
</p:properties>
</file>

<file path=customXml/itemProps1.xml><?xml version="1.0" encoding="utf-8"?>
<ds:datastoreItem xmlns:ds="http://schemas.openxmlformats.org/officeDocument/2006/customXml" ds:itemID="{60E344B1-F1A8-4A7D-91AF-6596EEF7FE19}"/>
</file>

<file path=customXml/itemProps2.xml><?xml version="1.0" encoding="utf-8"?>
<ds:datastoreItem xmlns:ds="http://schemas.openxmlformats.org/officeDocument/2006/customXml" ds:itemID="{2095A453-D682-48BA-B931-B296E207697E}"/>
</file>

<file path=customXml/itemProps3.xml><?xml version="1.0" encoding="utf-8"?>
<ds:datastoreItem xmlns:ds="http://schemas.openxmlformats.org/officeDocument/2006/customXml" ds:itemID="{AC257D6C-561B-458D-B307-FC9E41ED79E0}"/>
</file>

<file path=customXml/itemProps4.xml><?xml version="1.0" encoding="utf-8"?>
<ds:datastoreItem xmlns:ds="http://schemas.openxmlformats.org/officeDocument/2006/customXml" ds:itemID="{9F6C6B1C-08B6-42C0-8E22-AB894420DC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Copia de NdP_ALMAR WATER SOLUTIONS_No Water. No Nothing</vt:lpstr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Copia de NdP_ALMAR WATER SOLUTIONS_No Water. No Nothing</dc:title>
  <dc:creator>Fernando Andrada-Vanderwilde</dc:creator>
  <cp:lastModifiedBy>Fernando Andrada-Vanderwilde</cp:lastModifiedBy>
  <cp:revision>2</cp:revision>
  <dcterms:created xsi:type="dcterms:W3CDTF">2026-05-01T17:49:00Z</dcterms:created>
  <dcterms:modified xsi:type="dcterms:W3CDTF">2026-05-01T17:49:00Z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2026-04-30T00:00:00Z</vt:filetime>
  </property>
  <property fmtid="{D5CDD505-2E9C-101B-9397-08002B2CF9AE}" pid="3" name="Producer">
    <vt:lpwstr>Skia/PDF m149 Google Docs Renderer</vt:lpwstr>
  </property>
  <property fmtid="{D5CDD505-2E9C-101B-9397-08002B2CF9AE}" pid="4" name="LastSaved">
    <vt:filetime>2026-04-30T00:00:00Z</vt:filetime>
  </property>
  <property fmtid="{D5CDD505-2E9C-101B-9397-08002B2CF9AE}" pid="5" name="ContentTypeId">
    <vt:lpwstr>0x010100695E9D5B78193548B430C5DAA2E87B1D</vt:lpwstr>
  </property>
  <property fmtid="{D5CDD505-2E9C-101B-9397-08002B2CF9AE}" pid="6" name="_dlc_DocIdItemGuid">
    <vt:lpwstr>b04b08cd-8f99-4c41-bd9f-f6bd00c34661</vt:lpwstr>
  </property>
  <property fmtid="{D5CDD505-2E9C-101B-9397-08002B2CF9AE}" pid="7" name="MediaServiceImageTags">
    <vt:lpwstr/>
  </property>
</Properties>
</file>